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0D10" w14:textId="71989F20" w:rsidR="00B479BC" w:rsidRDefault="00B479BC" w:rsidP="00B479BC">
      <w:pPr>
        <w:spacing w:line="320" w:lineRule="exact"/>
        <w:jc w:val="right"/>
        <w:rPr>
          <w:rFonts w:asciiTheme="minorEastAsia" w:eastAsiaTheme="minorEastAsia" w:hAnsiTheme="minorEastAsia" w:cs="ＭＳ 明朝"/>
          <w:sz w:val="20"/>
          <w:szCs w:val="20"/>
        </w:rPr>
      </w:pPr>
      <w:r w:rsidRPr="00C86D46">
        <w:rPr>
          <w:rFonts w:ascii="ＭＳ 明朝" w:hAnsi="ＭＳ 明朝" w:cs="Times New Roman" w:hint="eastAsia"/>
          <w:color w:val="auto"/>
          <w:szCs w:val="22"/>
          <w:lang w:bidi="ar-SA"/>
        </w:rPr>
        <w:t>（様式－</w:t>
      </w:r>
      <w:del w:id="0" w:author="勢理客 一之" w:date="2026-01-24T15:35:00Z">
        <w:r w:rsidDel="006A0BE2">
          <w:rPr>
            <w:rFonts w:ascii="ＭＳ 明朝" w:hAnsi="ＭＳ 明朝" w:cs="Times New Roman" w:hint="eastAsia"/>
            <w:color w:val="auto"/>
            <w:szCs w:val="22"/>
            <w:lang w:bidi="ar-SA"/>
          </w:rPr>
          <w:delText>６</w:delText>
        </w:r>
      </w:del>
      <w:ins w:id="1" w:author="勢理客 一之" w:date="2026-01-24T15:35:00Z">
        <w:r w:rsidR="006A0BE2">
          <w:rPr>
            <w:rFonts w:ascii="ＭＳ 明朝" w:hAnsi="ＭＳ 明朝" w:cs="Times New Roman" w:hint="eastAsia"/>
            <w:color w:val="auto"/>
            <w:szCs w:val="22"/>
            <w:lang w:bidi="ar-SA"/>
          </w:rPr>
          <w:t>２</w:t>
        </w:r>
      </w:ins>
      <w:r w:rsidRPr="00C86D46">
        <w:rPr>
          <w:rFonts w:ascii="ＭＳ 明朝" w:hAnsi="ＭＳ 明朝" w:cs="Times New Roman" w:hint="eastAsia"/>
          <w:color w:val="auto"/>
          <w:szCs w:val="22"/>
          <w:lang w:bidi="ar-SA"/>
        </w:rPr>
        <w:t>：</w:t>
      </w:r>
      <w:r w:rsidR="00207DDA">
        <w:rPr>
          <w:rFonts w:asciiTheme="minorEastAsia" w:hAnsiTheme="minorEastAsia" w:cs="ＭＳ 明朝" w:hint="eastAsia"/>
          <w:szCs w:val="20"/>
        </w:rPr>
        <w:t>共同企業体結成届出書</w:t>
      </w:r>
      <w:r w:rsidRPr="00C86D46">
        <w:rPr>
          <w:rFonts w:ascii="ＭＳ 明朝" w:hAnsi="ＭＳ 明朝" w:cs="Times New Roman" w:hint="eastAsia"/>
          <w:color w:val="auto"/>
          <w:szCs w:val="22"/>
          <w:lang w:bidi="ar-SA"/>
        </w:rPr>
        <w:t>）</w:t>
      </w:r>
    </w:p>
    <w:p w14:paraId="0448FF0D" w14:textId="79B38FBC" w:rsidR="00B479BC" w:rsidRPr="004133CC" w:rsidRDefault="00B479BC" w:rsidP="00B479BC">
      <w:pPr>
        <w:widowControl w:val="0"/>
        <w:jc w:val="center"/>
        <w:rPr>
          <w:rFonts w:asciiTheme="minorEastAsia" w:eastAsiaTheme="minorEastAsia" w:hAnsiTheme="minorEastAsia"/>
          <w:b/>
          <w:bCs/>
          <w:sz w:val="20"/>
          <w:szCs w:val="20"/>
        </w:rPr>
      </w:pPr>
      <w:r w:rsidRPr="004133CC">
        <w:rPr>
          <w:rFonts w:ascii="ＭＳ 明朝" w:hAnsi="ＭＳ 明朝" w:cs="Times New Roman"/>
          <w:b/>
          <w:bCs/>
          <w:color w:val="auto"/>
          <w:sz w:val="24"/>
          <w:szCs w:val="24"/>
          <w:lang w:bidi="ar-SA"/>
        </w:rPr>
        <w:t>共同企業体結成届出書</w:t>
      </w:r>
    </w:p>
    <w:p w14:paraId="7F6D3557" w14:textId="425F2C2B" w:rsidR="00B479BC" w:rsidRPr="00B479BC" w:rsidRDefault="00B479BC" w:rsidP="00B479BC">
      <w:pPr>
        <w:spacing w:line="320" w:lineRule="exact"/>
        <w:jc w:val="right"/>
        <w:rPr>
          <w:rFonts w:asciiTheme="minorEastAsia" w:eastAsiaTheme="minorEastAsia" w:hAnsiTheme="minorEastAsia"/>
          <w:szCs w:val="22"/>
        </w:rPr>
      </w:pPr>
      <w:r w:rsidRPr="00B479BC">
        <w:rPr>
          <w:rFonts w:asciiTheme="minorEastAsia" w:eastAsiaTheme="minorEastAsia" w:hAnsiTheme="minorEastAsia" w:cs="ＭＳ 明朝"/>
          <w:szCs w:val="22"/>
        </w:rPr>
        <w:t>令和</w:t>
      </w:r>
      <w:r w:rsidR="00B97A0A">
        <w:rPr>
          <w:rFonts w:asciiTheme="minorEastAsia" w:eastAsiaTheme="minorEastAsia" w:hAnsiTheme="minorEastAsia" w:cs="ＭＳ 明朝" w:hint="eastAsia"/>
          <w:szCs w:val="22"/>
        </w:rPr>
        <w:t>８</w:t>
      </w:r>
      <w:r w:rsidRPr="00B479BC">
        <w:rPr>
          <w:rFonts w:asciiTheme="minorEastAsia" w:eastAsiaTheme="minorEastAsia" w:hAnsiTheme="minorEastAsia" w:cs="ＭＳ 明朝"/>
          <w:szCs w:val="22"/>
        </w:rPr>
        <w:t>年　月　日</w:t>
      </w:r>
    </w:p>
    <w:p w14:paraId="1BA43D79" w14:textId="77777777" w:rsidR="00B479BC" w:rsidRPr="00B479BC" w:rsidRDefault="00B479BC" w:rsidP="00B479BC">
      <w:pPr>
        <w:spacing w:line="140" w:lineRule="exact"/>
        <w:rPr>
          <w:rFonts w:asciiTheme="minorEastAsia" w:eastAsiaTheme="minorEastAsia" w:hAnsiTheme="minorEastAsia" w:cs="ＭＳ 明朝"/>
          <w:szCs w:val="22"/>
        </w:rPr>
      </w:pPr>
    </w:p>
    <w:p w14:paraId="06D70FF8" w14:textId="77777777" w:rsidR="00B479BC" w:rsidRPr="00B479BC" w:rsidRDefault="00B479BC" w:rsidP="00B479BC">
      <w:pPr>
        <w:spacing w:line="32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北谷町</w:t>
      </w:r>
      <w:r w:rsidRPr="00B479BC">
        <w:rPr>
          <w:rFonts w:asciiTheme="minorEastAsia" w:eastAsiaTheme="minorEastAsia" w:hAnsiTheme="minorEastAsia" w:cs="ＭＳ 明朝"/>
          <w:szCs w:val="22"/>
        </w:rPr>
        <w:t xml:space="preserve">長　</w:t>
      </w:r>
      <w:r w:rsidRPr="00B479BC">
        <w:rPr>
          <w:rFonts w:asciiTheme="minorEastAsia" w:eastAsiaTheme="minorEastAsia" w:hAnsiTheme="minorEastAsia" w:cs="ＭＳ 明朝" w:hint="eastAsia"/>
          <w:szCs w:val="22"/>
        </w:rPr>
        <w:t>様</w:t>
      </w:r>
    </w:p>
    <w:p w14:paraId="038C5BBD" w14:textId="77777777" w:rsidR="00B479BC" w:rsidRPr="00B479BC" w:rsidRDefault="00B479BC" w:rsidP="00B479BC">
      <w:pPr>
        <w:spacing w:line="320" w:lineRule="exact"/>
        <w:rPr>
          <w:rFonts w:asciiTheme="minorEastAsia" w:eastAsiaTheme="minorEastAsia" w:hAnsiTheme="minorEastAsia" w:cs="ＭＳ 明朝"/>
          <w:szCs w:val="22"/>
        </w:rPr>
      </w:pPr>
    </w:p>
    <w:p w14:paraId="3AA80F71" w14:textId="6F8B9443" w:rsidR="00B479BC" w:rsidRPr="00B479BC" w:rsidRDefault="00B97A0A" w:rsidP="00B479BC">
      <w:pPr>
        <w:spacing w:line="320" w:lineRule="exact"/>
        <w:ind w:firstLine="220"/>
        <w:rPr>
          <w:rFonts w:asciiTheme="minorEastAsia" w:eastAsiaTheme="minorEastAsia" w:hAnsiTheme="minorEastAsia"/>
          <w:szCs w:val="22"/>
        </w:rPr>
      </w:pPr>
      <w:r w:rsidRPr="0062491A">
        <w:rPr>
          <w:rFonts w:asciiTheme="minorEastAsia" w:eastAsiaTheme="minorEastAsia" w:hAnsiTheme="minorEastAsia" w:cs="Times New Roman" w:hint="eastAsia"/>
          <w:color w:val="auto"/>
          <w:kern w:val="2"/>
          <w:sz w:val="24"/>
          <w:szCs w:val="24"/>
          <w:lang w:bidi="ar-SA"/>
        </w:rPr>
        <w:t>北谷町ちーたん</w:t>
      </w:r>
      <w:r>
        <w:rPr>
          <w:rFonts w:asciiTheme="minorEastAsia" w:eastAsiaTheme="minorEastAsia" w:hAnsiTheme="minorEastAsia" w:cs="Times New Roman" w:hint="eastAsia"/>
          <w:color w:val="auto"/>
          <w:kern w:val="2"/>
          <w:sz w:val="24"/>
          <w:szCs w:val="24"/>
        </w:rPr>
        <w:t>商品券事業運営業務</w:t>
      </w:r>
      <w:r w:rsidR="00B479BC" w:rsidRPr="00B479BC">
        <w:rPr>
          <w:rFonts w:asciiTheme="minorEastAsia" w:eastAsiaTheme="minorEastAsia" w:hAnsiTheme="minorEastAsia" w:cs="ＭＳ 明朝"/>
          <w:szCs w:val="22"/>
        </w:rPr>
        <w:t>公募型プロポーザルに参加するため、共同企業体を結成し、下記のとおり代表者及び代表者の権限を構成員全員一致で定めましたので届出ます。なお、当該</w:t>
      </w:r>
      <w:r w:rsidR="00B479BC" w:rsidRPr="00B479BC">
        <w:rPr>
          <w:rFonts w:asciiTheme="minorEastAsia" w:eastAsiaTheme="minorEastAsia" w:hAnsiTheme="minorEastAsia" w:cs="ＭＳ 明朝" w:hint="eastAsia"/>
          <w:szCs w:val="22"/>
        </w:rPr>
        <w:t>業務</w:t>
      </w:r>
      <w:r w:rsidR="00B479BC" w:rsidRPr="00B479BC">
        <w:rPr>
          <w:rFonts w:asciiTheme="minorEastAsia" w:eastAsiaTheme="minorEastAsia" w:hAnsiTheme="minorEastAsia" w:cs="ＭＳ 明朝"/>
          <w:szCs w:val="22"/>
        </w:rPr>
        <w:t>の</w:t>
      </w:r>
      <w:r w:rsidR="00B479BC" w:rsidRPr="00B479BC">
        <w:rPr>
          <w:rFonts w:asciiTheme="minorEastAsia" w:eastAsiaTheme="minorEastAsia" w:hAnsiTheme="minorEastAsia" w:cs="ＭＳ 明朝" w:hint="eastAsia"/>
          <w:szCs w:val="22"/>
        </w:rPr>
        <w:t>受託者</w:t>
      </w:r>
      <w:r w:rsidR="00B479BC" w:rsidRPr="00B479BC">
        <w:rPr>
          <w:rFonts w:asciiTheme="minorEastAsia" w:eastAsiaTheme="minorEastAsia" w:hAnsiTheme="minorEastAsia" w:cs="ＭＳ 明朝"/>
          <w:szCs w:val="22"/>
        </w:rPr>
        <w:t>に選定された場合は、各構成員は</w:t>
      </w:r>
      <w:r w:rsidR="00B479BC" w:rsidRPr="00B479BC">
        <w:rPr>
          <w:rFonts w:asciiTheme="minorEastAsia" w:eastAsiaTheme="minorEastAsia" w:hAnsiTheme="minorEastAsia" w:cs="ＭＳ 明朝" w:hint="eastAsia"/>
          <w:szCs w:val="22"/>
        </w:rPr>
        <w:t>当該業務</w:t>
      </w:r>
      <w:r w:rsidR="00B479BC" w:rsidRPr="00B479BC">
        <w:rPr>
          <w:rFonts w:asciiTheme="minorEastAsia" w:eastAsiaTheme="minorEastAsia" w:hAnsiTheme="minorEastAsia" w:cs="ＭＳ 明朝"/>
          <w:szCs w:val="22"/>
        </w:rPr>
        <w:t>の</w:t>
      </w:r>
      <w:r w:rsidR="00B479BC" w:rsidRPr="00B479BC">
        <w:rPr>
          <w:rFonts w:asciiTheme="minorEastAsia" w:eastAsiaTheme="minorEastAsia" w:hAnsiTheme="minorEastAsia" w:cs="ＭＳ 明朝" w:hint="eastAsia"/>
          <w:szCs w:val="22"/>
        </w:rPr>
        <w:t>受託者</w:t>
      </w:r>
      <w:r w:rsidR="00B479BC" w:rsidRPr="00B479BC">
        <w:rPr>
          <w:rFonts w:asciiTheme="minorEastAsia" w:eastAsiaTheme="minorEastAsia" w:hAnsiTheme="minorEastAsia" w:cs="ＭＳ 明朝"/>
          <w:szCs w:val="22"/>
        </w:rPr>
        <w:t>としての業務の遂行及び業務の遂行に伴い当共同企業体が負担する債務の履行に関し、連帯して保証いたします。</w:t>
      </w:r>
    </w:p>
    <w:p w14:paraId="5C653B37" w14:textId="77777777" w:rsidR="00B479BC" w:rsidRPr="0085338A" w:rsidRDefault="00B479BC" w:rsidP="00B479BC">
      <w:pPr>
        <w:spacing w:line="140" w:lineRule="exact"/>
        <w:ind w:firstLine="221"/>
        <w:rPr>
          <w:rFonts w:asciiTheme="minorEastAsia" w:eastAsiaTheme="minorEastAsia" w:hAnsiTheme="minorEastAsia" w:cs="ＭＳ 明朝"/>
          <w:sz w:val="20"/>
          <w:szCs w:val="20"/>
        </w:rPr>
      </w:pPr>
    </w:p>
    <w:p w14:paraId="329D8CAA" w14:textId="77777777" w:rsidR="00B479BC" w:rsidRPr="00B479BC" w:rsidRDefault="00B479BC" w:rsidP="00B479BC">
      <w:pPr>
        <w:pStyle w:val="16"/>
        <w:rPr>
          <w:rFonts w:asciiTheme="minorEastAsia" w:eastAsiaTheme="minorEastAsia" w:hAnsiTheme="minorEastAsia"/>
          <w:szCs w:val="22"/>
        </w:rPr>
      </w:pPr>
      <w:r w:rsidRPr="00B479BC">
        <w:rPr>
          <w:rFonts w:asciiTheme="minorEastAsia" w:eastAsiaTheme="minorEastAsia" w:hAnsiTheme="minorEastAsia"/>
          <w:szCs w:val="22"/>
        </w:rPr>
        <w:t>記</w:t>
      </w:r>
    </w:p>
    <w:p w14:paraId="612A2DDF" w14:textId="77777777" w:rsidR="00B479BC" w:rsidRPr="00B479BC" w:rsidRDefault="00B479BC" w:rsidP="00B479BC">
      <w:pPr>
        <w:spacing w:line="140" w:lineRule="exact"/>
        <w:rPr>
          <w:rFonts w:asciiTheme="minorEastAsia" w:eastAsiaTheme="minorEastAsia" w:hAnsiTheme="minorEastAsia"/>
          <w:szCs w:val="22"/>
        </w:rPr>
      </w:pPr>
    </w:p>
    <w:tbl>
      <w:tblPr>
        <w:tblW w:w="9356" w:type="dxa"/>
        <w:tblInd w:w="103" w:type="dxa"/>
        <w:tblLayout w:type="fixed"/>
        <w:tblCellMar>
          <w:left w:w="103" w:type="dxa"/>
        </w:tblCellMar>
        <w:tblLook w:val="0000" w:firstRow="0" w:lastRow="0" w:firstColumn="0" w:lastColumn="0" w:noHBand="0" w:noVBand="0"/>
      </w:tblPr>
      <w:tblGrid>
        <w:gridCol w:w="426"/>
        <w:gridCol w:w="1417"/>
        <w:gridCol w:w="425"/>
        <w:gridCol w:w="1701"/>
        <w:gridCol w:w="1985"/>
        <w:gridCol w:w="3402"/>
      </w:tblGrid>
      <w:tr w:rsidR="00B479BC" w:rsidRPr="00B479BC" w14:paraId="6C18601E" w14:textId="77777777" w:rsidTr="00BC75B0">
        <w:trPr>
          <w:cantSplit/>
          <w:trHeight w:val="567"/>
        </w:trPr>
        <w:tc>
          <w:tcPr>
            <w:tcW w:w="426" w:type="dxa"/>
            <w:vMerge w:val="restart"/>
            <w:tcBorders>
              <w:top w:val="single" w:sz="4" w:space="0" w:color="000001"/>
              <w:left w:val="single" w:sz="4" w:space="0" w:color="000001"/>
              <w:bottom w:val="single" w:sz="4" w:space="0" w:color="000001"/>
            </w:tcBorders>
            <w:shd w:val="clear" w:color="auto" w:fill="FFFFFF"/>
            <w:vAlign w:val="center"/>
          </w:tcPr>
          <w:p w14:paraId="2A2EB53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w:t>
            </w:r>
          </w:p>
        </w:tc>
        <w:tc>
          <w:tcPr>
            <w:tcW w:w="1417" w:type="dxa"/>
            <w:tcBorders>
              <w:top w:val="single" w:sz="4" w:space="0" w:color="000001"/>
              <w:left w:val="single" w:sz="4" w:space="0" w:color="000001"/>
              <w:bottom w:val="single" w:sz="4" w:space="0" w:color="000001"/>
            </w:tcBorders>
            <w:shd w:val="clear" w:color="auto" w:fill="FFFFFF"/>
            <w:vAlign w:val="center"/>
          </w:tcPr>
          <w:p w14:paraId="5CEB5D84"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330"/>
                <w:szCs w:val="22"/>
              </w:rPr>
              <w:t>名</w:t>
            </w:r>
            <w:r w:rsidRPr="00B479BC">
              <w:rPr>
                <w:rFonts w:asciiTheme="minorEastAsia" w:eastAsiaTheme="minorEastAsia" w:hAnsiTheme="minorEastAsia" w:cs="ＭＳ 明朝"/>
                <w:szCs w:val="22"/>
              </w:rPr>
              <w:t>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6F7CED" w14:textId="77777777" w:rsidR="00B479BC" w:rsidRPr="00B479BC" w:rsidRDefault="00B479BC" w:rsidP="00BC75B0">
            <w:pPr>
              <w:snapToGrid w:val="0"/>
              <w:spacing w:line="320" w:lineRule="exact"/>
              <w:rPr>
                <w:rFonts w:asciiTheme="minorEastAsia" w:eastAsiaTheme="minorEastAsia" w:hAnsiTheme="minorEastAsia" w:cs="ＭＳ 明朝"/>
                <w:szCs w:val="22"/>
              </w:rPr>
            </w:pPr>
            <w:r w:rsidRPr="00B479BC">
              <w:rPr>
                <w:rFonts w:asciiTheme="minorEastAsia" w:eastAsiaTheme="minorEastAsia" w:hAnsiTheme="minorEastAsia" w:cs="ＭＳ 明朝" w:hint="eastAsia"/>
                <w:color w:val="BFBFBF" w:themeColor="background1" w:themeShade="BF"/>
                <w:szCs w:val="22"/>
              </w:rPr>
              <w:t>例）株式会社〇〇〇〇・株式会社□□□□共同企業体</w:t>
            </w:r>
          </w:p>
        </w:tc>
      </w:tr>
      <w:tr w:rsidR="00B479BC" w:rsidRPr="00B479BC" w14:paraId="72DD700E" w14:textId="77777777" w:rsidTr="00BC75B0">
        <w:trPr>
          <w:cantSplit/>
          <w:trHeight w:val="567"/>
        </w:trPr>
        <w:tc>
          <w:tcPr>
            <w:tcW w:w="426" w:type="dxa"/>
            <w:vMerge/>
            <w:tcBorders>
              <w:top w:val="single" w:sz="4" w:space="0" w:color="000001"/>
              <w:left w:val="single" w:sz="4" w:space="0" w:color="000001"/>
              <w:bottom w:val="single" w:sz="4" w:space="0" w:color="000001"/>
            </w:tcBorders>
            <w:shd w:val="clear" w:color="auto" w:fill="FFFFFF"/>
            <w:vAlign w:val="center"/>
          </w:tcPr>
          <w:p w14:paraId="7E2C5ECC" w14:textId="77777777" w:rsidR="00B479BC" w:rsidRPr="00B479BC" w:rsidRDefault="00B479BC" w:rsidP="00BC75B0">
            <w:pPr>
              <w:rPr>
                <w:rFonts w:asciiTheme="minorEastAsia" w:eastAsiaTheme="minorEastAsia" w:hAnsiTheme="minorEastAsia"/>
                <w:szCs w:val="22"/>
              </w:rPr>
            </w:pPr>
          </w:p>
        </w:tc>
        <w:tc>
          <w:tcPr>
            <w:tcW w:w="1417" w:type="dxa"/>
            <w:tcBorders>
              <w:top w:val="single" w:sz="4" w:space="0" w:color="000001"/>
              <w:left w:val="single" w:sz="4" w:space="0" w:color="000001"/>
              <w:bottom w:val="single" w:sz="4" w:space="0" w:color="000001"/>
            </w:tcBorders>
            <w:shd w:val="clear" w:color="auto" w:fill="FFFFFF"/>
            <w:vAlign w:val="center"/>
          </w:tcPr>
          <w:p w14:paraId="073DBAB7"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10"/>
                <w:szCs w:val="22"/>
              </w:rPr>
              <w:t>所在</w:t>
            </w:r>
            <w:r w:rsidRPr="00B479BC">
              <w:rPr>
                <w:rFonts w:asciiTheme="minorEastAsia" w:eastAsiaTheme="minorEastAsia" w:hAnsiTheme="minorEastAsia" w:cs="ＭＳ 明朝"/>
                <w:szCs w:val="22"/>
              </w:rPr>
              <w:t>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6630A2AB" w14:textId="77777777" w:rsidR="00B479BC" w:rsidRPr="00B479BC" w:rsidRDefault="00B479BC" w:rsidP="00BC75B0">
            <w:pPr>
              <w:snapToGrid w:val="0"/>
              <w:spacing w:line="320" w:lineRule="exact"/>
              <w:rPr>
                <w:rFonts w:asciiTheme="minorEastAsia" w:eastAsiaTheme="minorEastAsia" w:hAnsiTheme="minorEastAsia" w:cs="ＭＳ 明朝"/>
                <w:szCs w:val="22"/>
              </w:rPr>
            </w:pPr>
          </w:p>
        </w:tc>
      </w:tr>
      <w:tr w:rsidR="00B479BC" w:rsidRPr="00B479BC" w14:paraId="5637A9DD" w14:textId="77777777" w:rsidTr="00BC75B0">
        <w:trPr>
          <w:cantSplit/>
          <w:trHeight w:val="624"/>
        </w:trPr>
        <w:tc>
          <w:tcPr>
            <w:tcW w:w="426" w:type="dxa"/>
            <w:vMerge/>
            <w:tcBorders>
              <w:top w:val="single" w:sz="4" w:space="0" w:color="000001"/>
              <w:left w:val="single" w:sz="4" w:space="0" w:color="000001"/>
              <w:bottom w:val="single" w:sz="4" w:space="0" w:color="000001"/>
            </w:tcBorders>
            <w:shd w:val="clear" w:color="auto" w:fill="FFFFFF"/>
            <w:vAlign w:val="center"/>
          </w:tcPr>
          <w:p w14:paraId="3420C58B" w14:textId="77777777" w:rsidR="00B479BC" w:rsidRPr="00B479BC" w:rsidRDefault="00B479BC" w:rsidP="00BC75B0">
            <w:pPr>
              <w:rPr>
                <w:rFonts w:asciiTheme="minorEastAsia" w:eastAsiaTheme="minorEastAsia" w:hAnsiTheme="minorEastAsia"/>
                <w:szCs w:val="22"/>
              </w:rPr>
            </w:pPr>
          </w:p>
        </w:tc>
        <w:tc>
          <w:tcPr>
            <w:tcW w:w="1417" w:type="dxa"/>
            <w:tcBorders>
              <w:top w:val="single" w:sz="4" w:space="0" w:color="000001"/>
              <w:left w:val="single" w:sz="4" w:space="0" w:color="000001"/>
              <w:bottom w:val="single" w:sz="4" w:space="0" w:color="000001"/>
            </w:tcBorders>
            <w:shd w:val="clear" w:color="auto" w:fill="FFFFFF"/>
            <w:vAlign w:val="center"/>
          </w:tcPr>
          <w:p w14:paraId="68473418"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10"/>
                <w:szCs w:val="22"/>
              </w:rPr>
              <w:t>代表</w:t>
            </w:r>
            <w:r w:rsidRPr="00B479BC">
              <w:rPr>
                <w:rFonts w:asciiTheme="minorEastAsia" w:eastAsiaTheme="minorEastAsia" w:hAnsiTheme="minorEastAsia" w:cs="ＭＳ 明朝"/>
                <w:szCs w:val="22"/>
              </w:rPr>
              <w:t>者</w:t>
            </w:r>
          </w:p>
          <w:p w14:paraId="0EA66B51" w14:textId="77777777" w:rsidR="00B479BC" w:rsidRPr="00B479BC" w:rsidRDefault="00B479BC" w:rsidP="00BC75B0">
            <w:pPr>
              <w:spacing w:line="30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役職・氏名</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16FB9CD" w14:textId="77777777" w:rsidR="00B479BC" w:rsidRPr="00B479BC" w:rsidRDefault="00B479BC" w:rsidP="00BC75B0">
            <w:pPr>
              <w:snapToGrid w:val="0"/>
              <w:spacing w:line="320" w:lineRule="exact"/>
              <w:ind w:right="502"/>
              <w:rPr>
                <w:rFonts w:asciiTheme="minorEastAsia" w:eastAsiaTheme="minorEastAsia" w:hAnsiTheme="minorEastAsia" w:cs="ＭＳ 明朝"/>
                <w:szCs w:val="22"/>
              </w:rPr>
            </w:pPr>
          </w:p>
        </w:tc>
      </w:tr>
      <w:tr w:rsidR="00B479BC" w:rsidRPr="00B479BC" w14:paraId="4B7DD731" w14:textId="77777777" w:rsidTr="00BC75B0">
        <w:trPr>
          <w:cantSplit/>
          <w:trHeight w:val="567"/>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307C6C90"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305D8BA8"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65"/>
                <w:szCs w:val="22"/>
              </w:rPr>
              <w:t>構成</w:t>
            </w:r>
            <w:r w:rsidRPr="00B479BC">
              <w:rPr>
                <w:rFonts w:asciiTheme="minorEastAsia" w:eastAsiaTheme="minorEastAsia" w:hAnsiTheme="minorEastAsia" w:cs="ＭＳ 明朝"/>
                <w:szCs w:val="22"/>
              </w:rPr>
              <w:t>員</w:t>
            </w:r>
          </w:p>
          <w:p w14:paraId="0FC3807B" w14:textId="77777777" w:rsidR="00B479BC" w:rsidRPr="00B479BC" w:rsidRDefault="00B479BC" w:rsidP="00BC75B0">
            <w:pPr>
              <w:spacing w:line="320" w:lineRule="exact"/>
              <w:ind w:left="200" w:hanging="200"/>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5A2496FE" w14:textId="77777777" w:rsidR="00B479BC" w:rsidRPr="00B479BC" w:rsidRDefault="00B479BC" w:rsidP="00BC75B0">
            <w:pPr>
              <w:spacing w:line="320" w:lineRule="exact"/>
              <w:ind w:left="220"/>
              <w:rPr>
                <w:rFonts w:asciiTheme="minorEastAsia" w:eastAsiaTheme="minorEastAsia" w:hAnsiTheme="minorEastAsia"/>
                <w:szCs w:val="22"/>
              </w:rPr>
            </w:pPr>
            <w:r w:rsidRPr="00B479BC">
              <w:rPr>
                <w:rFonts w:asciiTheme="minorEastAsia" w:eastAsiaTheme="minorEastAsia" w:hAnsiTheme="minorEastAsia" w:cs="ＭＳ 明朝"/>
                <w:spacing w:val="25"/>
                <w:szCs w:val="22"/>
              </w:rPr>
              <w:t>代表者含</w:t>
            </w:r>
            <w:r w:rsidRPr="00B479BC">
              <w:rPr>
                <w:rFonts w:asciiTheme="minorEastAsia" w:eastAsiaTheme="minorEastAsia" w:hAnsiTheme="minorEastAsia" w:cs="ＭＳ 明朝"/>
                <w:szCs w:val="22"/>
              </w:rPr>
              <w:t>む</w:t>
            </w: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48C183D6" w14:textId="77777777" w:rsidR="00B479BC" w:rsidRPr="00B479BC" w:rsidRDefault="00B479BC" w:rsidP="00BC75B0">
            <w:pPr>
              <w:spacing w:line="320" w:lineRule="exact"/>
              <w:ind w:right="72"/>
              <w:jc w:val="center"/>
              <w:rPr>
                <w:rFonts w:asciiTheme="minorEastAsia" w:eastAsiaTheme="minorEastAsia" w:hAnsiTheme="minorEastAsia" w:cs="ＭＳ 明朝"/>
                <w:spacing w:val="225"/>
                <w:szCs w:val="22"/>
              </w:rPr>
            </w:pPr>
            <w:r w:rsidRPr="00B479BC">
              <w:rPr>
                <w:rFonts w:asciiTheme="minorEastAsia" w:eastAsiaTheme="minorEastAsia" w:hAnsiTheme="minorEastAsia" w:cs="ＭＳ 明朝" w:hint="eastAsia"/>
                <w:spacing w:val="225"/>
                <w:szCs w:val="22"/>
              </w:rPr>
              <w:t>１</w:t>
            </w:r>
          </w:p>
        </w:tc>
        <w:tc>
          <w:tcPr>
            <w:tcW w:w="1701" w:type="dxa"/>
            <w:tcBorders>
              <w:top w:val="single" w:sz="4" w:space="0" w:color="000001"/>
              <w:left w:val="single" w:sz="4" w:space="0" w:color="000001"/>
              <w:bottom w:val="single" w:sz="4" w:space="0" w:color="000001"/>
            </w:tcBorders>
            <w:shd w:val="clear" w:color="auto" w:fill="FFFFFF"/>
            <w:vAlign w:val="center"/>
          </w:tcPr>
          <w:p w14:paraId="42EB825B"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hint="eastAsia"/>
                <w:szCs w:val="22"/>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FF4C030"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4ADED7DC"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5B53FE7"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561573D" w14:textId="77777777" w:rsidR="00B479BC" w:rsidRPr="00B479BC" w:rsidRDefault="00B479BC" w:rsidP="00BC75B0">
            <w:pPr>
              <w:spacing w:line="320" w:lineRule="exact"/>
              <w:ind w:right="72"/>
              <w:jc w:val="center"/>
              <w:rPr>
                <w:rFonts w:asciiTheme="minorEastAsia" w:eastAsiaTheme="minorEastAsia" w:hAnsiTheme="minorEastAsia" w:cs="ＭＳ 明朝"/>
                <w:spacing w:val="36"/>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025C7C3B"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hint="eastAsia"/>
                <w:szCs w:val="22"/>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1169856"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071AFFC9"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620C01BD"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1ABA24E"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307E3A5E"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代表者</w:t>
            </w:r>
          </w:p>
          <w:p w14:paraId="7591EC2F"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A1EB537"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6F85A622"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1D37ECA"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19B3CAC6"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2176DB08" w14:textId="77777777" w:rsidR="00B479BC" w:rsidRPr="00B479BC" w:rsidRDefault="00B479BC" w:rsidP="00BC75B0">
            <w:pPr>
              <w:spacing w:line="300" w:lineRule="exact"/>
              <w:ind w:right="74"/>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BD9839"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562D30EF"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754367F9" w14:textId="77777777" w:rsidR="00B479BC" w:rsidRPr="00B479BC" w:rsidRDefault="00B479BC" w:rsidP="00BC75B0">
            <w:pPr>
              <w:rPr>
                <w:rFonts w:asciiTheme="minorEastAsia" w:eastAsiaTheme="minorEastAsia" w:hAnsiTheme="minorEastAsia"/>
                <w:szCs w:val="22"/>
              </w:rPr>
            </w:pP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35F8C4F4" w14:textId="77777777" w:rsidR="00B479BC" w:rsidRPr="00B479BC" w:rsidRDefault="00B479BC" w:rsidP="00BC75B0">
            <w:pPr>
              <w:spacing w:line="320" w:lineRule="exact"/>
              <w:ind w:right="72"/>
              <w:jc w:val="center"/>
              <w:rPr>
                <w:rFonts w:asciiTheme="minorEastAsia" w:eastAsiaTheme="minorEastAsia" w:hAnsiTheme="minorEastAsia" w:cs="ＭＳ 明朝"/>
                <w:spacing w:val="225"/>
                <w:szCs w:val="22"/>
              </w:rPr>
            </w:pPr>
            <w:r w:rsidRPr="00B479BC">
              <w:rPr>
                <w:rFonts w:asciiTheme="minorEastAsia" w:eastAsiaTheme="minorEastAsia" w:hAnsiTheme="minorEastAsia" w:cs="ＭＳ 明朝" w:hint="eastAsia"/>
                <w:spacing w:val="225"/>
                <w:szCs w:val="22"/>
              </w:rPr>
              <w:t>２</w:t>
            </w:r>
          </w:p>
        </w:tc>
        <w:tc>
          <w:tcPr>
            <w:tcW w:w="1701" w:type="dxa"/>
            <w:tcBorders>
              <w:top w:val="single" w:sz="4" w:space="0" w:color="000001"/>
              <w:left w:val="single" w:sz="4" w:space="0" w:color="000001"/>
              <w:bottom w:val="single" w:sz="4" w:space="0" w:color="000001"/>
            </w:tcBorders>
            <w:shd w:val="clear" w:color="auto" w:fill="FFFFFF"/>
            <w:vAlign w:val="center"/>
          </w:tcPr>
          <w:p w14:paraId="23A8841B"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2E0D3E2"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0A9F5D91"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EBB24A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0C790C3C" w14:textId="77777777" w:rsidR="00B479BC" w:rsidRPr="00B479BC" w:rsidRDefault="00B479BC" w:rsidP="00BC75B0">
            <w:pPr>
              <w:spacing w:line="320" w:lineRule="exact"/>
              <w:ind w:right="72"/>
              <w:jc w:val="center"/>
              <w:rPr>
                <w:rFonts w:asciiTheme="minorEastAsia" w:eastAsiaTheme="minorEastAsia" w:hAnsiTheme="minorEastAsia" w:cs="ＭＳ 明朝"/>
                <w:spacing w:val="36"/>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1AD701D0"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56D3BE3"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38944045"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ED53EF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right w:val="single" w:sz="4" w:space="0" w:color="000001"/>
            </w:tcBorders>
            <w:shd w:val="clear" w:color="auto" w:fill="FFFFFF"/>
            <w:vAlign w:val="center"/>
          </w:tcPr>
          <w:p w14:paraId="75DC9763"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2AA8AA20"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代表者</w:t>
            </w:r>
          </w:p>
          <w:p w14:paraId="23935C87" w14:textId="77777777" w:rsidR="00B479BC" w:rsidRPr="00B479BC" w:rsidRDefault="00B479BC" w:rsidP="00BC75B0">
            <w:pPr>
              <w:spacing w:line="300" w:lineRule="exact"/>
              <w:ind w:right="74"/>
              <w:rPr>
                <w:rFonts w:asciiTheme="minorEastAsia" w:eastAsiaTheme="minorEastAsia" w:hAnsiTheme="minorEastAsia"/>
                <w:szCs w:val="22"/>
              </w:rPr>
            </w:pPr>
            <w:r w:rsidRPr="00B479BC">
              <w:rPr>
                <w:rFonts w:asciiTheme="minorEastAsia" w:eastAsiaTheme="minorEastAsia" w:hAnsiTheme="minorEastAsia" w:hint="eastAsia"/>
                <w:szCs w:val="22"/>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5164C8"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3D84C465" w14:textId="77777777" w:rsidTr="00BC75B0">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2A727B52" w14:textId="77777777" w:rsidR="00B479BC" w:rsidRPr="00B479BC" w:rsidRDefault="00B479BC" w:rsidP="00BC75B0">
            <w:pPr>
              <w:rPr>
                <w:rFonts w:asciiTheme="minorEastAsia" w:eastAsiaTheme="minorEastAsia" w:hAnsiTheme="minorEastAsia"/>
                <w:szCs w:val="22"/>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04F1D3FB" w14:textId="77777777" w:rsidR="00B479BC" w:rsidRPr="00B479BC" w:rsidRDefault="00B479BC" w:rsidP="00BC75B0">
            <w:pPr>
              <w:spacing w:line="320" w:lineRule="exact"/>
              <w:ind w:right="72"/>
              <w:jc w:val="center"/>
              <w:rPr>
                <w:rFonts w:asciiTheme="minorEastAsia" w:eastAsiaTheme="minorEastAsia" w:hAnsiTheme="minorEastAsia" w:cs="ＭＳ 明朝"/>
                <w:szCs w:val="22"/>
              </w:rPr>
            </w:pPr>
          </w:p>
        </w:tc>
        <w:tc>
          <w:tcPr>
            <w:tcW w:w="1701" w:type="dxa"/>
            <w:tcBorders>
              <w:top w:val="single" w:sz="4" w:space="0" w:color="000001"/>
              <w:left w:val="single" w:sz="4" w:space="0" w:color="000001"/>
              <w:bottom w:val="single" w:sz="4" w:space="0" w:color="000001"/>
            </w:tcBorders>
            <w:shd w:val="clear" w:color="auto" w:fill="FFFFFF"/>
            <w:vAlign w:val="center"/>
          </w:tcPr>
          <w:p w14:paraId="4C5DF9D5" w14:textId="77777777" w:rsidR="00B479BC" w:rsidRPr="00B479BC" w:rsidRDefault="00B479BC" w:rsidP="00BC75B0">
            <w:pPr>
              <w:spacing w:line="300" w:lineRule="exact"/>
              <w:ind w:right="74"/>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C463C51" w14:textId="77777777" w:rsidR="00B479BC" w:rsidRPr="00B479BC" w:rsidRDefault="00B479BC" w:rsidP="00BC75B0">
            <w:pPr>
              <w:snapToGrid w:val="0"/>
              <w:spacing w:line="320" w:lineRule="exact"/>
              <w:ind w:right="72"/>
              <w:rPr>
                <w:rFonts w:asciiTheme="minorEastAsia" w:eastAsiaTheme="minorEastAsia" w:hAnsiTheme="minorEastAsia" w:cs="ＭＳ 明朝"/>
                <w:szCs w:val="22"/>
              </w:rPr>
            </w:pPr>
          </w:p>
        </w:tc>
      </w:tr>
      <w:tr w:rsidR="00B479BC" w:rsidRPr="00B479BC" w14:paraId="116125DA" w14:textId="77777777" w:rsidTr="00BC75B0">
        <w:trPr>
          <w:trHeight w:val="345"/>
        </w:trPr>
        <w:tc>
          <w:tcPr>
            <w:tcW w:w="1843" w:type="dxa"/>
            <w:gridSpan w:val="2"/>
            <w:tcBorders>
              <w:top w:val="single" w:sz="4" w:space="0" w:color="000001"/>
              <w:left w:val="single" w:sz="4" w:space="0" w:color="000001"/>
              <w:bottom w:val="single" w:sz="4" w:space="0" w:color="000001"/>
            </w:tcBorders>
            <w:shd w:val="clear" w:color="auto" w:fill="FFFFFF"/>
            <w:vAlign w:val="center"/>
          </w:tcPr>
          <w:p w14:paraId="296F2FC8"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共同企業体の</w:t>
            </w:r>
          </w:p>
          <w:p w14:paraId="2988E45F"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成立・解散の</w:t>
            </w:r>
          </w:p>
          <w:p w14:paraId="03ADECC1"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73"/>
                <w:szCs w:val="22"/>
              </w:rPr>
              <w:t>時期及</w:t>
            </w:r>
            <w:r w:rsidRPr="00B479BC">
              <w:rPr>
                <w:rFonts w:asciiTheme="minorEastAsia" w:eastAsiaTheme="minorEastAsia" w:hAnsiTheme="minorEastAsia" w:cs="ＭＳ 明朝"/>
                <w:spacing w:val="1"/>
                <w:szCs w:val="22"/>
              </w:rPr>
              <w:t>び</w:t>
            </w:r>
          </w:p>
          <w:p w14:paraId="42604C3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73"/>
                <w:szCs w:val="22"/>
              </w:rPr>
              <w:t>存続期</w:t>
            </w:r>
            <w:r w:rsidRPr="00B479BC">
              <w:rPr>
                <w:rFonts w:asciiTheme="minorEastAsia" w:eastAsiaTheme="minorEastAsia" w:hAnsiTheme="minorEastAsia" w:cs="ＭＳ 明朝"/>
                <w:spacing w:val="1"/>
                <w:szCs w:val="22"/>
              </w:rPr>
              <w:t>間</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03593C0B" w14:textId="6693B6CA" w:rsidR="00B479BC" w:rsidRPr="00B479BC" w:rsidRDefault="00B479BC" w:rsidP="00BC75B0">
            <w:pPr>
              <w:spacing w:line="300" w:lineRule="exact"/>
              <w:ind w:right="74" w:firstLine="221"/>
              <w:rPr>
                <w:rFonts w:asciiTheme="minorEastAsia" w:eastAsiaTheme="minorEastAsia" w:hAnsiTheme="minorEastAsia"/>
                <w:szCs w:val="22"/>
              </w:rPr>
            </w:pPr>
            <w:r w:rsidRPr="00B479BC">
              <w:rPr>
                <w:rFonts w:asciiTheme="minorEastAsia" w:eastAsiaTheme="minorEastAsia" w:hAnsiTheme="minorEastAsia" w:cs="ＭＳ 明朝"/>
                <w:szCs w:val="22"/>
              </w:rPr>
              <w:t>令和</w:t>
            </w:r>
            <w:r>
              <w:rPr>
                <w:rFonts w:asciiTheme="minorEastAsia" w:eastAsiaTheme="minorEastAsia" w:hAnsiTheme="minorEastAsia" w:cs="ＭＳ 明朝" w:hint="eastAsia"/>
                <w:szCs w:val="22"/>
              </w:rPr>
              <w:t>８</w:t>
            </w:r>
            <w:r w:rsidRPr="00B479BC">
              <w:rPr>
                <w:rFonts w:asciiTheme="minorEastAsia" w:eastAsiaTheme="minorEastAsia" w:hAnsiTheme="minorEastAsia" w:cs="ＭＳ 明朝"/>
                <w:szCs w:val="22"/>
              </w:rPr>
              <w:t>年</w:t>
            </w:r>
            <w:r w:rsidRPr="00B479BC">
              <w:rPr>
                <w:rFonts w:asciiTheme="minorEastAsia" w:eastAsiaTheme="minorEastAsia" w:hAnsiTheme="minorEastAsia" w:cs="ＭＳ 明朝" w:hint="eastAsia"/>
                <w:szCs w:val="22"/>
              </w:rPr>
              <w:t xml:space="preserve">　</w:t>
            </w:r>
            <w:r w:rsidRPr="00B479BC">
              <w:rPr>
                <w:rFonts w:asciiTheme="minorEastAsia" w:eastAsiaTheme="minorEastAsia" w:hAnsiTheme="minorEastAsia" w:cs="ＭＳ 明朝"/>
                <w:szCs w:val="22"/>
              </w:rPr>
              <w:t>月</w:t>
            </w:r>
            <w:r w:rsidRPr="00B479BC">
              <w:rPr>
                <w:rFonts w:asciiTheme="minorEastAsia" w:eastAsiaTheme="minorEastAsia" w:hAnsiTheme="minorEastAsia" w:cs="ＭＳ 明朝" w:hint="eastAsia"/>
                <w:szCs w:val="22"/>
              </w:rPr>
              <w:t xml:space="preserve">　</w:t>
            </w:r>
            <w:r w:rsidRPr="00B479BC">
              <w:rPr>
                <w:rFonts w:asciiTheme="minorEastAsia" w:eastAsiaTheme="minorEastAsia" w:hAnsiTheme="minorEastAsia" w:cs="ＭＳ 明朝"/>
                <w:szCs w:val="22"/>
              </w:rPr>
              <w:t>日から当該</w:t>
            </w:r>
            <w:r w:rsidRPr="00B479BC">
              <w:rPr>
                <w:rFonts w:asciiTheme="minorEastAsia" w:eastAsiaTheme="minorEastAsia" w:hAnsiTheme="minorEastAsia" w:cs="ＭＳ 明朝" w:hint="eastAsia"/>
                <w:szCs w:val="22"/>
              </w:rPr>
              <w:t>受託者</w:t>
            </w:r>
            <w:r w:rsidRPr="00B479BC">
              <w:rPr>
                <w:rFonts w:asciiTheme="minorEastAsia" w:eastAsiaTheme="minorEastAsia" w:hAnsiTheme="minorEastAsia" w:cs="ＭＳ 明朝"/>
                <w:szCs w:val="22"/>
              </w:rPr>
              <w:t>の委託期間終了後３か月を経過する日まで。ただし、当該共同企業体が上記件名の</w:t>
            </w:r>
            <w:r w:rsidRPr="00B479BC">
              <w:rPr>
                <w:rFonts w:asciiTheme="minorEastAsia" w:eastAsiaTheme="minorEastAsia" w:hAnsiTheme="minorEastAsia" w:cs="ＭＳ 明朝" w:hint="eastAsia"/>
                <w:szCs w:val="22"/>
              </w:rPr>
              <w:t>受託者</w:t>
            </w:r>
            <w:r w:rsidRPr="00B479BC">
              <w:rPr>
                <w:rFonts w:asciiTheme="minorEastAsia" w:eastAsiaTheme="minorEastAsia" w:hAnsiTheme="minorEastAsia" w:cs="ＭＳ 明朝"/>
                <w:szCs w:val="22"/>
              </w:rPr>
              <w:t>とならなかったときは、当該選定を受けることができなかった日に解散するものとします。また、当共同企業体の構成団体の加入、脱退又は除名については、事前に</w:t>
            </w:r>
            <w:r w:rsidRPr="00B479BC">
              <w:rPr>
                <w:rFonts w:asciiTheme="minorEastAsia" w:eastAsiaTheme="minorEastAsia" w:hAnsiTheme="minorEastAsia" w:cs="ＭＳ 明朝" w:hint="eastAsia"/>
                <w:szCs w:val="22"/>
              </w:rPr>
              <w:t>北谷町</w:t>
            </w:r>
            <w:r w:rsidRPr="00B479BC">
              <w:rPr>
                <w:rFonts w:asciiTheme="minorEastAsia" w:eastAsiaTheme="minorEastAsia" w:hAnsiTheme="minorEastAsia" w:cs="ＭＳ 明朝"/>
                <w:szCs w:val="22"/>
              </w:rPr>
              <w:t>の承認がなければこれを行うことができないものとします。</w:t>
            </w:r>
          </w:p>
        </w:tc>
      </w:tr>
      <w:tr w:rsidR="00B479BC" w:rsidRPr="00B479BC" w14:paraId="4B7BCA54" w14:textId="77777777" w:rsidTr="00BC75B0">
        <w:tblPrEx>
          <w:tblCellMar>
            <w:left w:w="108" w:type="dxa"/>
          </w:tblCellMar>
        </w:tblPrEx>
        <w:trPr>
          <w:cantSplit/>
          <w:trHeight w:val="351"/>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6F5C3FB"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zCs w:val="22"/>
              </w:rPr>
              <w:t>代表者の権限</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6C5F55"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１　受託者</w:t>
            </w:r>
            <w:r w:rsidRPr="00B479BC">
              <w:rPr>
                <w:rFonts w:asciiTheme="minorEastAsia" w:eastAsiaTheme="minorEastAsia" w:hAnsiTheme="minorEastAsia" w:cs="ＭＳ 明朝"/>
                <w:szCs w:val="22"/>
              </w:rPr>
              <w:t>の選定の申請に関する件</w:t>
            </w:r>
          </w:p>
        </w:tc>
        <w:tc>
          <w:tcPr>
            <w:tcW w:w="3402"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1920FFA"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２　</w:t>
            </w:r>
            <w:r w:rsidRPr="00B479BC">
              <w:rPr>
                <w:rFonts w:asciiTheme="minorEastAsia" w:eastAsiaTheme="minorEastAsia" w:hAnsiTheme="minorEastAsia" w:cs="ＭＳ 明朝"/>
                <w:szCs w:val="22"/>
              </w:rPr>
              <w:t>経費の請求受領に関する件</w:t>
            </w:r>
          </w:p>
        </w:tc>
      </w:tr>
      <w:tr w:rsidR="00B479BC" w:rsidRPr="00B479BC" w14:paraId="7BA2EA82" w14:textId="77777777" w:rsidTr="00BC75B0">
        <w:tblPrEx>
          <w:tblCellMar>
            <w:left w:w="108" w:type="dxa"/>
          </w:tblCellMar>
        </w:tblPrEx>
        <w:trPr>
          <w:cantSplit/>
          <w:trHeight w:val="351"/>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70DD08E" w14:textId="77777777" w:rsidR="00B479BC" w:rsidRPr="00B479BC" w:rsidRDefault="00B479BC" w:rsidP="00BC75B0">
            <w:pPr>
              <w:rPr>
                <w:rFonts w:asciiTheme="minorEastAsia" w:eastAsiaTheme="minorEastAsia" w:hAnsiTheme="minorEastAsia"/>
                <w:szCs w:val="22"/>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06C1D6"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３　</w:t>
            </w:r>
            <w:r w:rsidRPr="00B479BC">
              <w:rPr>
                <w:rFonts w:asciiTheme="minorEastAsia" w:eastAsiaTheme="minorEastAsia" w:hAnsiTheme="minorEastAsia" w:cs="ＭＳ 明朝" w:hint="eastAsia"/>
                <w:sz w:val="20"/>
                <w:szCs w:val="20"/>
              </w:rPr>
              <w:t>北谷町</w:t>
            </w:r>
            <w:r w:rsidRPr="00B479BC">
              <w:rPr>
                <w:rFonts w:asciiTheme="minorEastAsia" w:eastAsiaTheme="minorEastAsia" w:hAnsiTheme="minorEastAsia" w:cs="ＭＳ 明朝"/>
                <w:sz w:val="20"/>
                <w:szCs w:val="20"/>
              </w:rPr>
              <w:t>との委託契約締結に関する件</w:t>
            </w:r>
          </w:p>
        </w:tc>
        <w:tc>
          <w:tcPr>
            <w:tcW w:w="3402"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646F7F2" w14:textId="77777777" w:rsidR="00B479BC" w:rsidRPr="00B479BC" w:rsidRDefault="00B479BC" w:rsidP="00BC75B0">
            <w:pPr>
              <w:spacing w:line="320" w:lineRule="exact"/>
              <w:ind w:right="72"/>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４　</w:t>
            </w:r>
            <w:r w:rsidRPr="00B479BC">
              <w:rPr>
                <w:rFonts w:asciiTheme="minorEastAsia" w:eastAsiaTheme="minorEastAsia" w:hAnsiTheme="minorEastAsia" w:cs="ＭＳ 明朝"/>
                <w:szCs w:val="22"/>
              </w:rPr>
              <w:t>その他契約に関する件</w:t>
            </w:r>
          </w:p>
        </w:tc>
      </w:tr>
      <w:tr w:rsidR="00B479BC" w:rsidRPr="00B479BC" w14:paraId="3A6E5F4C" w14:textId="77777777" w:rsidTr="00BC75B0">
        <w:tblPrEx>
          <w:tblCellMar>
            <w:left w:w="108" w:type="dxa"/>
          </w:tblCellMar>
        </w:tblPrEx>
        <w:trPr>
          <w:cantSplit/>
          <w:trHeight w:val="351"/>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340B7723" w14:textId="77777777" w:rsidR="00B479BC" w:rsidRPr="00B479BC" w:rsidRDefault="00B479BC" w:rsidP="00BC75B0">
            <w:pPr>
              <w:spacing w:line="320" w:lineRule="exact"/>
              <w:jc w:val="center"/>
              <w:rPr>
                <w:rFonts w:asciiTheme="minorEastAsia" w:eastAsiaTheme="minorEastAsia" w:hAnsiTheme="minorEastAsia"/>
                <w:szCs w:val="22"/>
              </w:rPr>
            </w:pPr>
            <w:r w:rsidRPr="00B479BC">
              <w:rPr>
                <w:rFonts w:asciiTheme="minorEastAsia" w:eastAsiaTheme="minorEastAsia" w:hAnsiTheme="minorEastAsia" w:cs="ＭＳ 明朝"/>
                <w:spacing w:val="165"/>
                <w:szCs w:val="22"/>
              </w:rPr>
              <w:t>その</w:t>
            </w:r>
            <w:r w:rsidRPr="00B479BC">
              <w:rPr>
                <w:rFonts w:asciiTheme="minorEastAsia" w:eastAsiaTheme="minorEastAsia" w:hAnsiTheme="minorEastAsia" w:cs="ＭＳ 明朝"/>
                <w:szCs w:val="22"/>
              </w:rPr>
              <w:t>他</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36E64192" w14:textId="77777777" w:rsidR="00B479BC" w:rsidRPr="00B479BC" w:rsidRDefault="00B479BC" w:rsidP="00BC75B0">
            <w:pPr>
              <w:spacing w:line="320" w:lineRule="exact"/>
              <w:ind w:left="220" w:right="74" w:hanging="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１　</w:t>
            </w:r>
            <w:r w:rsidRPr="00B479BC">
              <w:rPr>
                <w:rFonts w:asciiTheme="minorEastAsia" w:eastAsiaTheme="minorEastAsia" w:hAnsiTheme="minorEastAsia" w:cs="ＭＳ 明朝"/>
                <w:szCs w:val="22"/>
              </w:rPr>
              <w:t>本届出書に基づく権利義務は他人に譲渡することはできません。</w:t>
            </w:r>
          </w:p>
        </w:tc>
      </w:tr>
      <w:tr w:rsidR="00B479BC" w:rsidRPr="00B479BC" w14:paraId="6FF2BF11" w14:textId="77777777" w:rsidTr="00BC75B0">
        <w:tblPrEx>
          <w:tblCellMar>
            <w:left w:w="108" w:type="dxa"/>
          </w:tblCellMar>
        </w:tblPrEx>
        <w:trPr>
          <w:cantSplit/>
          <w:trHeight w:val="510"/>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374AB79C" w14:textId="77777777" w:rsidR="00B479BC" w:rsidRPr="00B479BC" w:rsidRDefault="00B479BC" w:rsidP="00BC75B0">
            <w:pPr>
              <w:rPr>
                <w:rFonts w:asciiTheme="minorEastAsia" w:eastAsiaTheme="minorEastAsia" w:hAnsiTheme="minorEastAsia"/>
                <w:szCs w:val="22"/>
              </w:rPr>
            </w:pP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48729CB6" w14:textId="77777777" w:rsidR="00B479BC" w:rsidRPr="00B479BC" w:rsidRDefault="00B479BC" w:rsidP="00BC75B0">
            <w:pPr>
              <w:spacing w:line="300" w:lineRule="exact"/>
              <w:ind w:left="220" w:right="74" w:hangingChars="100" w:hanging="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 xml:space="preserve">２　</w:t>
            </w:r>
            <w:r w:rsidRPr="00B479BC">
              <w:rPr>
                <w:rFonts w:asciiTheme="minorEastAsia" w:eastAsiaTheme="minorEastAsia" w:hAnsiTheme="minorEastAsia" w:cs="ＭＳ 明朝"/>
                <w:szCs w:val="22"/>
              </w:rPr>
              <w:t>代表者の権限に属する事項以外の事項については、構成員全員で構成する運営委員会において、多数決により決するものとします。</w:t>
            </w:r>
          </w:p>
        </w:tc>
      </w:tr>
    </w:tbl>
    <w:p w14:paraId="4E98DDEB" w14:textId="516062E8" w:rsidR="00B479BC" w:rsidRPr="00B479BC" w:rsidRDefault="00B479BC" w:rsidP="00B479BC">
      <w:pPr>
        <w:spacing w:line="30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共同企業体で</w:t>
      </w:r>
      <w:r w:rsidRPr="00B479BC">
        <w:rPr>
          <w:rFonts w:asciiTheme="minorEastAsia" w:eastAsiaTheme="minorEastAsia" w:hAnsiTheme="minorEastAsia" w:cs="ＭＳ 明朝" w:hint="eastAsia"/>
          <w:szCs w:val="22"/>
        </w:rPr>
        <w:t>参加する</w:t>
      </w:r>
      <w:r w:rsidRPr="00B479BC">
        <w:rPr>
          <w:rFonts w:asciiTheme="minorEastAsia" w:eastAsiaTheme="minorEastAsia" w:hAnsiTheme="minorEastAsia" w:cs="ＭＳ 明朝"/>
          <w:szCs w:val="22"/>
        </w:rPr>
        <w:t>場合のみ提出。</w:t>
      </w:r>
    </w:p>
    <w:p w14:paraId="13092CA7" w14:textId="4CD24240" w:rsidR="00B479BC" w:rsidRDefault="00B479BC" w:rsidP="00B479BC">
      <w:pPr>
        <w:spacing w:line="300" w:lineRule="exact"/>
        <w:ind w:firstLineChars="100" w:firstLine="220"/>
        <w:rPr>
          <w:rFonts w:asciiTheme="minorEastAsia" w:eastAsiaTheme="minorEastAsia" w:hAnsiTheme="minorEastAsia" w:cs="ＭＳ 明朝"/>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記入欄が足りない場合は、欄を追加して使用。</w:t>
      </w:r>
    </w:p>
    <w:p w14:paraId="14F17C41" w14:textId="63EE3EF4" w:rsidR="00B479BC" w:rsidRPr="00B479BC" w:rsidRDefault="00B479BC" w:rsidP="00B479BC">
      <w:pPr>
        <w:spacing w:line="300" w:lineRule="exact"/>
        <w:ind w:firstLineChars="100" w:firstLine="220"/>
        <w:rPr>
          <w:rFonts w:asciiTheme="minorEastAsia" w:eastAsiaTheme="minorEastAsia" w:hAnsiTheme="minorEastAsia"/>
          <w:szCs w:val="22"/>
        </w:rPr>
      </w:pPr>
      <w:r w:rsidRPr="00B479BC">
        <w:rPr>
          <w:rFonts w:asciiTheme="minorEastAsia" w:eastAsiaTheme="minorEastAsia" w:hAnsiTheme="minorEastAsia" w:cs="ＭＳ 明朝" w:hint="eastAsia"/>
          <w:szCs w:val="22"/>
        </w:rPr>
        <w:t>※</w:t>
      </w:r>
      <w:r w:rsidRPr="00B479BC">
        <w:rPr>
          <w:rFonts w:asciiTheme="minorEastAsia" w:eastAsiaTheme="minorEastAsia" w:hAnsiTheme="minorEastAsia" w:cs="ＭＳ 明朝"/>
          <w:szCs w:val="22"/>
        </w:rPr>
        <w:t>共同企業体（代表者所在地・</w:t>
      </w:r>
      <w:r w:rsidRPr="00B479BC">
        <w:rPr>
          <w:rFonts w:asciiTheme="minorEastAsia" w:eastAsiaTheme="minorEastAsia" w:hAnsiTheme="minorEastAsia" w:hint="eastAsia"/>
          <w:szCs w:val="22"/>
        </w:rPr>
        <w:t>会社名</w:t>
      </w:r>
      <w:r w:rsidRPr="00B479BC">
        <w:rPr>
          <w:rFonts w:asciiTheme="minorEastAsia" w:eastAsiaTheme="minorEastAsia" w:hAnsiTheme="minorEastAsia" w:cs="ＭＳ 明朝"/>
          <w:szCs w:val="22"/>
        </w:rPr>
        <w:t>・代表者氏名）には、</w:t>
      </w:r>
      <w:r w:rsidRPr="00B479BC">
        <w:rPr>
          <w:rFonts w:asciiTheme="minorEastAsia" w:eastAsiaTheme="minorEastAsia" w:hAnsiTheme="minorEastAsia" w:cs="ＭＳ 明朝" w:hint="eastAsia"/>
          <w:szCs w:val="22"/>
        </w:rPr>
        <w:t>幹事企業</w:t>
      </w:r>
      <w:r w:rsidRPr="00B479BC">
        <w:rPr>
          <w:rFonts w:asciiTheme="minorEastAsia" w:eastAsiaTheme="minorEastAsia" w:hAnsiTheme="minorEastAsia" w:cs="ＭＳ 明朝"/>
          <w:szCs w:val="22"/>
        </w:rPr>
        <w:t>の情報を記入。</w:t>
      </w:r>
    </w:p>
    <w:sectPr w:rsidR="00B479BC" w:rsidRPr="00B479BC"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9FAC" w14:textId="77777777" w:rsidR="002E255A" w:rsidRDefault="002E255A" w:rsidP="00DE28B5">
      <w:r>
        <w:separator/>
      </w:r>
    </w:p>
  </w:endnote>
  <w:endnote w:type="continuationSeparator" w:id="0">
    <w:p w14:paraId="29CB7B57" w14:textId="77777777" w:rsidR="002E255A" w:rsidRDefault="002E255A"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8385" w14:textId="77777777" w:rsidR="002E255A" w:rsidRDefault="002E255A" w:rsidP="00DE28B5">
      <w:r>
        <w:separator/>
      </w:r>
    </w:p>
  </w:footnote>
  <w:footnote w:type="continuationSeparator" w:id="0">
    <w:p w14:paraId="2754A0DB" w14:textId="77777777" w:rsidR="002E255A" w:rsidRDefault="002E255A"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勢理客 一之">
    <w15:presenceInfo w15:providerId="AD" w15:userId="S-1-5-21-306322173-2357760392-1573170820-2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hideSpellingErrors/>
  <w:proofState w:spelling="clean" w:grammar="dirty"/>
  <w:revisionView w:markup="0" w:comments="0" w:insDel="0" w:formatting="0" w:inkAnnotations="0"/>
  <w:defaultTabStop w:val="840"/>
  <w:drawingGridHorizontalSpacing w:val="110"/>
  <w:displayHorizontalDrawingGridEvery w:val="0"/>
  <w:displayVerticalDrawingGridEvery w:val="2"/>
  <w:characterSpacingControl w:val="doNotCompress"/>
  <w:hdrShapeDefaults>
    <o:shapedefaults v:ext="edit" spidmax="7577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2CBB"/>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66F0B"/>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24EE"/>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B83"/>
    <w:rsid w:val="0017419C"/>
    <w:rsid w:val="00175D3D"/>
    <w:rsid w:val="00180E93"/>
    <w:rsid w:val="0018280D"/>
    <w:rsid w:val="001829BD"/>
    <w:rsid w:val="00182B49"/>
    <w:rsid w:val="0018468D"/>
    <w:rsid w:val="001864D2"/>
    <w:rsid w:val="00186C00"/>
    <w:rsid w:val="00186EF6"/>
    <w:rsid w:val="0018763D"/>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357"/>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07DDA"/>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947"/>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9E7"/>
    <w:rsid w:val="002A1F74"/>
    <w:rsid w:val="002A2058"/>
    <w:rsid w:val="002A3B6D"/>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255A"/>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446"/>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B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44"/>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02A3"/>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1C26"/>
    <w:rsid w:val="003F25B3"/>
    <w:rsid w:val="003F4118"/>
    <w:rsid w:val="003F5184"/>
    <w:rsid w:val="003F5829"/>
    <w:rsid w:val="00403998"/>
    <w:rsid w:val="00404232"/>
    <w:rsid w:val="0040517A"/>
    <w:rsid w:val="00405692"/>
    <w:rsid w:val="00406336"/>
    <w:rsid w:val="00407DD2"/>
    <w:rsid w:val="004100DA"/>
    <w:rsid w:val="004111D0"/>
    <w:rsid w:val="004133CC"/>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6BB7"/>
    <w:rsid w:val="00437E46"/>
    <w:rsid w:val="00441FC2"/>
    <w:rsid w:val="0044229F"/>
    <w:rsid w:val="00442961"/>
    <w:rsid w:val="00443AB1"/>
    <w:rsid w:val="00444106"/>
    <w:rsid w:val="00444B80"/>
    <w:rsid w:val="004470F4"/>
    <w:rsid w:val="00447EF0"/>
    <w:rsid w:val="004509FB"/>
    <w:rsid w:val="00450EC6"/>
    <w:rsid w:val="004517DC"/>
    <w:rsid w:val="0045388A"/>
    <w:rsid w:val="004547DE"/>
    <w:rsid w:val="00455D49"/>
    <w:rsid w:val="004560E3"/>
    <w:rsid w:val="00456B10"/>
    <w:rsid w:val="00457A3A"/>
    <w:rsid w:val="00457B8A"/>
    <w:rsid w:val="004608E9"/>
    <w:rsid w:val="00463D15"/>
    <w:rsid w:val="00465FFF"/>
    <w:rsid w:val="0046708D"/>
    <w:rsid w:val="00467841"/>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DF7"/>
    <w:rsid w:val="004A6F86"/>
    <w:rsid w:val="004A71A9"/>
    <w:rsid w:val="004B01FC"/>
    <w:rsid w:val="004B11B7"/>
    <w:rsid w:val="004B1225"/>
    <w:rsid w:val="004B26BE"/>
    <w:rsid w:val="004B355D"/>
    <w:rsid w:val="004B410D"/>
    <w:rsid w:val="004B44CA"/>
    <w:rsid w:val="004B7E74"/>
    <w:rsid w:val="004C2190"/>
    <w:rsid w:val="004C6CCC"/>
    <w:rsid w:val="004D1CB1"/>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6CD7"/>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6AF9"/>
    <w:rsid w:val="00530E14"/>
    <w:rsid w:val="0054084E"/>
    <w:rsid w:val="00540BEF"/>
    <w:rsid w:val="00541A68"/>
    <w:rsid w:val="00542AC2"/>
    <w:rsid w:val="0054356D"/>
    <w:rsid w:val="0054462C"/>
    <w:rsid w:val="005450B7"/>
    <w:rsid w:val="0054533D"/>
    <w:rsid w:val="00545619"/>
    <w:rsid w:val="005528C6"/>
    <w:rsid w:val="00552D8B"/>
    <w:rsid w:val="005535C3"/>
    <w:rsid w:val="00553F75"/>
    <w:rsid w:val="00554DE4"/>
    <w:rsid w:val="0055619C"/>
    <w:rsid w:val="00557D99"/>
    <w:rsid w:val="00560448"/>
    <w:rsid w:val="005618F1"/>
    <w:rsid w:val="005622AD"/>
    <w:rsid w:val="00564286"/>
    <w:rsid w:val="00564330"/>
    <w:rsid w:val="00564B23"/>
    <w:rsid w:val="00565734"/>
    <w:rsid w:val="0056644C"/>
    <w:rsid w:val="00567B82"/>
    <w:rsid w:val="005714BB"/>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4FC4"/>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25E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51A8"/>
    <w:rsid w:val="0060730D"/>
    <w:rsid w:val="00610135"/>
    <w:rsid w:val="00610783"/>
    <w:rsid w:val="00612BC9"/>
    <w:rsid w:val="00615319"/>
    <w:rsid w:val="00616DA2"/>
    <w:rsid w:val="00617266"/>
    <w:rsid w:val="006205CA"/>
    <w:rsid w:val="006218C7"/>
    <w:rsid w:val="006225B4"/>
    <w:rsid w:val="006230C3"/>
    <w:rsid w:val="00624294"/>
    <w:rsid w:val="0062491A"/>
    <w:rsid w:val="00624D66"/>
    <w:rsid w:val="00625138"/>
    <w:rsid w:val="00625ED1"/>
    <w:rsid w:val="006270FD"/>
    <w:rsid w:val="006300F2"/>
    <w:rsid w:val="00631DC9"/>
    <w:rsid w:val="006328CA"/>
    <w:rsid w:val="00633C71"/>
    <w:rsid w:val="00636E8C"/>
    <w:rsid w:val="0064314B"/>
    <w:rsid w:val="0064341E"/>
    <w:rsid w:val="006442F0"/>
    <w:rsid w:val="00644669"/>
    <w:rsid w:val="00644B9E"/>
    <w:rsid w:val="006461C1"/>
    <w:rsid w:val="00646889"/>
    <w:rsid w:val="00646A67"/>
    <w:rsid w:val="00646DB6"/>
    <w:rsid w:val="00647338"/>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0BE2"/>
    <w:rsid w:val="006A1BB5"/>
    <w:rsid w:val="006A2125"/>
    <w:rsid w:val="006A3F3B"/>
    <w:rsid w:val="006A68EE"/>
    <w:rsid w:val="006A6D66"/>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256"/>
    <w:rsid w:val="007326B7"/>
    <w:rsid w:val="00733D4A"/>
    <w:rsid w:val="007354E0"/>
    <w:rsid w:val="00736CA5"/>
    <w:rsid w:val="00736FF1"/>
    <w:rsid w:val="007378D4"/>
    <w:rsid w:val="0074188C"/>
    <w:rsid w:val="00742A8F"/>
    <w:rsid w:val="007446C2"/>
    <w:rsid w:val="00745544"/>
    <w:rsid w:val="00745F87"/>
    <w:rsid w:val="007464B8"/>
    <w:rsid w:val="007468B6"/>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022"/>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224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6A9E"/>
    <w:rsid w:val="007A79AE"/>
    <w:rsid w:val="007B0DB9"/>
    <w:rsid w:val="007B13D0"/>
    <w:rsid w:val="007B2EEA"/>
    <w:rsid w:val="007B36CE"/>
    <w:rsid w:val="007B4B0B"/>
    <w:rsid w:val="007B567F"/>
    <w:rsid w:val="007B5F39"/>
    <w:rsid w:val="007B755B"/>
    <w:rsid w:val="007B7AD8"/>
    <w:rsid w:val="007C194C"/>
    <w:rsid w:val="007C3DEA"/>
    <w:rsid w:val="007C4731"/>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94"/>
    <w:rsid w:val="00825CFF"/>
    <w:rsid w:val="00827BE5"/>
    <w:rsid w:val="00827EA7"/>
    <w:rsid w:val="00832855"/>
    <w:rsid w:val="0083447A"/>
    <w:rsid w:val="00834978"/>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7F9D"/>
    <w:rsid w:val="008B23D5"/>
    <w:rsid w:val="008B2898"/>
    <w:rsid w:val="008B355A"/>
    <w:rsid w:val="008B38BE"/>
    <w:rsid w:val="008B4E98"/>
    <w:rsid w:val="008B5971"/>
    <w:rsid w:val="008B5B1E"/>
    <w:rsid w:val="008B69B4"/>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3750"/>
    <w:rsid w:val="009652F3"/>
    <w:rsid w:val="00966996"/>
    <w:rsid w:val="00967F33"/>
    <w:rsid w:val="009716AF"/>
    <w:rsid w:val="00972C55"/>
    <w:rsid w:val="0097425B"/>
    <w:rsid w:val="0097509B"/>
    <w:rsid w:val="00975277"/>
    <w:rsid w:val="00976E41"/>
    <w:rsid w:val="0097788C"/>
    <w:rsid w:val="00977B3B"/>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5E6B"/>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6B9"/>
    <w:rsid w:val="00A37866"/>
    <w:rsid w:val="00A3790C"/>
    <w:rsid w:val="00A37D2F"/>
    <w:rsid w:val="00A405D5"/>
    <w:rsid w:val="00A4063C"/>
    <w:rsid w:val="00A40C21"/>
    <w:rsid w:val="00A4125C"/>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E65"/>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1CE"/>
    <w:rsid w:val="00AA52F7"/>
    <w:rsid w:val="00AA752E"/>
    <w:rsid w:val="00AB0980"/>
    <w:rsid w:val="00AB1523"/>
    <w:rsid w:val="00AB1662"/>
    <w:rsid w:val="00AB29C8"/>
    <w:rsid w:val="00AB4F81"/>
    <w:rsid w:val="00AB55C2"/>
    <w:rsid w:val="00AB630D"/>
    <w:rsid w:val="00AB71CF"/>
    <w:rsid w:val="00AC0FB2"/>
    <w:rsid w:val="00AC1A03"/>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18E"/>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9BC"/>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693"/>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A0A"/>
    <w:rsid w:val="00B97BA7"/>
    <w:rsid w:val="00B97EEE"/>
    <w:rsid w:val="00BA02E0"/>
    <w:rsid w:val="00BA10A2"/>
    <w:rsid w:val="00BA10CC"/>
    <w:rsid w:val="00BA52D3"/>
    <w:rsid w:val="00BA66D5"/>
    <w:rsid w:val="00BA7A55"/>
    <w:rsid w:val="00BB194F"/>
    <w:rsid w:val="00BB3606"/>
    <w:rsid w:val="00BB461F"/>
    <w:rsid w:val="00BB65DB"/>
    <w:rsid w:val="00BC0712"/>
    <w:rsid w:val="00BC4205"/>
    <w:rsid w:val="00BC5960"/>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5E27"/>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44D"/>
    <w:rsid w:val="00CC7946"/>
    <w:rsid w:val="00CD0B10"/>
    <w:rsid w:val="00CD18A9"/>
    <w:rsid w:val="00CD1D91"/>
    <w:rsid w:val="00CD2A71"/>
    <w:rsid w:val="00CD5786"/>
    <w:rsid w:val="00CD5ABB"/>
    <w:rsid w:val="00CD71B1"/>
    <w:rsid w:val="00CD7B32"/>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5E4A"/>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6D3D"/>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B7241"/>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ED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4FEE"/>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EF7449"/>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A39"/>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3A8"/>
    <w:rsid w:val="00F61903"/>
    <w:rsid w:val="00F66B43"/>
    <w:rsid w:val="00F66BC7"/>
    <w:rsid w:val="00F66CC8"/>
    <w:rsid w:val="00F7148E"/>
    <w:rsid w:val="00F72B4C"/>
    <w:rsid w:val="00F72D63"/>
    <w:rsid w:val="00F72E1C"/>
    <w:rsid w:val="00F73FC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65CD"/>
    <w:rsid w:val="00FA25C9"/>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E3226AF"/>
  <w15:docId w15:val="{5842CA5E-E6F2-47AB-B161-9092313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51A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3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36BB7"/>
  </w:style>
  <w:style w:type="paragraph" w:customStyle="1" w:styleId="16">
    <w:name w:val="記1"/>
    <w:basedOn w:val="a0"/>
    <w:next w:val="a0"/>
    <w:rsid w:val="00B479BC"/>
    <w:pPr>
      <w:widowControl w:val="0"/>
      <w:suppressAutoHyphens/>
      <w:jc w:val="center"/>
    </w:pPr>
    <w:rPr>
      <w:rFonts w:ascii="ＭＳ 明朝" w:hAnsi="ＭＳ 明朝" w:cs="ＭＳ 明朝"/>
      <w:color w:val="00000A"/>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E52EE-1E05-4D9F-8C83-28B3F397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名城 愛百</cp:lastModifiedBy>
  <cp:revision>23</cp:revision>
  <cp:lastPrinted>2026-01-20T05:51:00Z</cp:lastPrinted>
  <dcterms:created xsi:type="dcterms:W3CDTF">2026-01-15T00:46:00Z</dcterms:created>
  <dcterms:modified xsi:type="dcterms:W3CDTF">2026-01-28T05:03:00Z</dcterms:modified>
</cp:coreProperties>
</file>